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D1" w:rsidRPr="00777C94" w:rsidRDefault="00777C94" w:rsidP="00777C94">
      <w:pPr>
        <w:jc w:val="center"/>
        <w:rPr>
          <w:b/>
        </w:rPr>
      </w:pPr>
      <w:bookmarkStart w:id="0" w:name="_GoBack"/>
      <w:bookmarkEnd w:id="0"/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5E58F9FB" wp14:editId="167AF1F2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0424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0933" y="21464"/>
                <wp:lineTo x="20933" y="0"/>
                <wp:lineTo x="0" y="0"/>
              </wp:wrapPolygon>
            </wp:wrapThrough>
            <wp:docPr id="1" name="Picture 1" descr="C:\Users\turek\Dropbox\2015-2016\Media\Accounting_P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ek\Dropbox\2015-2016\Media\Accounting_Pe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7C94">
        <w:rPr>
          <w:b/>
        </w:rPr>
        <w:t xml:space="preserve">Expanding Accounting </w:t>
      </w:r>
      <w:r w:rsidR="00603004">
        <w:rPr>
          <w:b/>
        </w:rPr>
        <w:t>Horizons in the US: The Walt Disney Company</w:t>
      </w:r>
    </w:p>
    <w:p w:rsidR="00777C94" w:rsidRPr="00777C94" w:rsidRDefault="00777C94" w:rsidP="00777C94">
      <w:pPr>
        <w:jc w:val="center"/>
        <w:rPr>
          <w:b/>
        </w:rPr>
      </w:pPr>
      <w:r w:rsidRPr="00777C94">
        <w:rPr>
          <w:b/>
        </w:rPr>
        <w:t xml:space="preserve">Scholarship </w:t>
      </w:r>
      <w:r w:rsidR="00501D45">
        <w:rPr>
          <w:b/>
        </w:rPr>
        <w:t>Application</w:t>
      </w:r>
    </w:p>
    <w:p w:rsidR="00777C94" w:rsidRDefault="00777C94"/>
    <w:p w:rsidR="00777C94" w:rsidRDefault="00777C94">
      <w:r>
        <w:t>Please fill out the form b</w:t>
      </w:r>
      <w:r w:rsidR="00603004">
        <w:t xml:space="preserve">elow and e-mail it to </w:t>
      </w:r>
      <w:del w:id="1" w:author="Vowell, Alyssa" w:date="2019-08-28T17:34:00Z">
        <w:r w:rsidR="00FF6C73" w:rsidDel="00FF6C73">
          <w:fldChar w:fldCharType="begin"/>
        </w:r>
        <w:r w:rsidR="00FF6C73" w:rsidDel="00FF6C73">
          <w:delInstrText xml:space="preserve"> HYPERLINK "mailto:soa-osu@okstate.edu" </w:delInstrText>
        </w:r>
        <w:r w:rsidR="00FF6C73" w:rsidDel="00FF6C73">
          <w:fldChar w:fldCharType="separate"/>
        </w:r>
        <w:r w:rsidR="00603004" w:rsidRPr="00732C01" w:rsidDel="00FF6C73">
          <w:rPr>
            <w:rStyle w:val="Hyperlink"/>
          </w:rPr>
          <w:delText>soa-osu@okstate.edu</w:delText>
        </w:r>
        <w:r w:rsidR="00FF6C73" w:rsidDel="00FF6C73">
          <w:rPr>
            <w:rStyle w:val="Hyperlink"/>
          </w:rPr>
          <w:fldChar w:fldCharType="end"/>
        </w:r>
      </w:del>
      <w:ins w:id="2" w:author="Vowell, Alyssa" w:date="2019-08-28T17:34:00Z">
        <w:r w:rsidR="00FF6C73">
          <w:fldChar w:fldCharType="begin"/>
        </w:r>
        <w:r w:rsidR="00FF6C73">
          <w:instrText xml:space="preserve"> HYPERLINK "mailto:soa-osu@okstate.edu" </w:instrText>
        </w:r>
        <w:r w:rsidR="00FF6C73">
          <w:fldChar w:fldCharType="separate"/>
        </w:r>
        <w:r w:rsidR="00FF6C73">
          <w:rPr>
            <w:rStyle w:val="Hyperlink"/>
          </w:rPr>
          <w:t>alyssa.vowell@okstate.edu</w:t>
        </w:r>
        <w:r w:rsidR="00FF6C73">
          <w:rPr>
            <w:rStyle w:val="Hyperlink"/>
          </w:rPr>
          <w:fldChar w:fldCharType="end"/>
        </w:r>
      </w:ins>
      <w:r w:rsidR="00603004">
        <w:t xml:space="preserve"> </w:t>
      </w:r>
      <w:r w:rsidRPr="00777C94">
        <w:rPr>
          <w:b/>
          <w:i/>
        </w:rPr>
        <w:t>no later</w:t>
      </w:r>
      <w:r w:rsidR="003D62B0">
        <w:t xml:space="preserve"> than </w:t>
      </w:r>
      <w:ins w:id="3" w:author="Vowell, Alyssa" w:date="2018-10-10T11:09:00Z">
        <w:r w:rsidR="0042588F">
          <w:t xml:space="preserve">NOON </w:t>
        </w:r>
      </w:ins>
      <w:r w:rsidR="00603004">
        <w:t>October 1</w:t>
      </w:r>
      <w:del w:id="4" w:author="Vowell, Alyssa" w:date="2019-08-28T17:33:00Z">
        <w:r w:rsidR="00603004" w:rsidDel="00C73976">
          <w:delText>2</w:delText>
        </w:r>
      </w:del>
      <w:ins w:id="5" w:author="Vowell, Alyssa" w:date="2019-08-28T17:33:00Z">
        <w:r w:rsidR="00C73976">
          <w:t>1</w:t>
        </w:r>
      </w:ins>
      <w:r w:rsidR="00603004">
        <w:t>, 201</w:t>
      </w:r>
      <w:del w:id="6" w:author="Vowell, Alyssa" w:date="2019-08-28T17:34:00Z">
        <w:r w:rsidR="00603004" w:rsidDel="00C73976">
          <w:delText>8</w:delText>
        </w:r>
      </w:del>
      <w:ins w:id="7" w:author="Vowell, Alyssa" w:date="2019-08-28T17:34:00Z">
        <w:r w:rsidR="00C73976">
          <w:t>9</w:t>
        </w:r>
      </w:ins>
      <w:r>
        <w:t xml:space="preserve">. </w:t>
      </w:r>
    </w:p>
    <w:p w:rsidR="00777C94" w:rsidRDefault="00777C94"/>
    <w:p w:rsidR="00777C94" w:rsidRDefault="00777C94">
      <w:del w:id="8" w:author="Vowell, Alyssa" w:date="2019-09-05T11:37:00Z">
        <w:r w:rsidDel="009613B9">
          <w:delText>Scholarships will be awarded on a on a needs basis</w:delText>
        </w:r>
      </w:del>
      <w:ins w:id="9" w:author="Vowell, Alyssa" w:date="2019-09-05T11:37:00Z">
        <w:r w:rsidR="009613B9">
          <w:t>Preference will be given to students with documented financial need</w:t>
        </w:r>
      </w:ins>
      <w:del w:id="10" w:author="Gramling, Audrey" w:date="2018-10-02T10:24:00Z">
        <w:r w:rsidDel="0088012D">
          <w:delText xml:space="preserve"> and based on </w:delText>
        </w:r>
        <w:r w:rsidRPr="00777C94" w:rsidDel="0088012D">
          <w:rPr>
            <w:b/>
            <w:i/>
          </w:rPr>
          <w:delText>first come, first served</w:delText>
        </w:r>
      </w:del>
      <w:r>
        <w:t xml:space="preserve">. We encourage you to apply early. </w:t>
      </w:r>
    </w:p>
    <w:p w:rsidR="000B49E9" w:rsidRDefault="000B49E9"/>
    <w:p w:rsidR="000B49E9" w:rsidRDefault="000B49E9">
      <w:r w:rsidRPr="000B49E9">
        <w:rPr>
          <w:b/>
        </w:rPr>
        <w:t>Name:</w:t>
      </w:r>
      <w:r>
        <w:t xml:space="preserve"> </w:t>
      </w:r>
      <w:sdt>
        <w:sdtPr>
          <w:id w:val="1896077232"/>
          <w:placeholder>
            <w:docPart w:val="96A7B0F058FB40CF938FDABB2F0EE157"/>
          </w:placeholder>
          <w:showingPlcHdr/>
        </w:sdtPr>
        <w:sdtEndPr/>
        <w:sdtContent>
          <w:r w:rsidRPr="00732C01">
            <w:rPr>
              <w:rStyle w:val="PlaceholderText"/>
            </w:rPr>
            <w:t>Click or tap here to enter text.</w:t>
          </w:r>
        </w:sdtContent>
      </w:sdt>
    </w:p>
    <w:p w:rsidR="00777C94" w:rsidRDefault="00777C94"/>
    <w:p w:rsidR="00E010E0" w:rsidRDefault="00777C94" w:rsidP="00777C94">
      <w:pPr>
        <w:spacing w:line="480" w:lineRule="auto"/>
        <w:rPr>
          <w:b/>
        </w:rPr>
      </w:pPr>
      <w:r w:rsidRPr="00435EAF">
        <w:rPr>
          <w:b/>
        </w:rPr>
        <w:t xml:space="preserve">How do you expect that this trip will positively affect your future </w:t>
      </w:r>
      <w:ins w:id="11" w:author="Gramling, Audrey" w:date="2018-10-02T10:24:00Z">
        <w:r w:rsidR="0088012D">
          <w:rPr>
            <w:b/>
          </w:rPr>
          <w:t xml:space="preserve">accounting </w:t>
        </w:r>
      </w:ins>
      <w:r w:rsidRPr="00435EAF">
        <w:rPr>
          <w:b/>
        </w:rPr>
        <w:t xml:space="preserve">career? </w:t>
      </w:r>
    </w:p>
    <w:sdt>
      <w:sdtPr>
        <w:id w:val="-903297016"/>
        <w:placeholder>
          <w:docPart w:val="47ABE87191A74B39B3C6BC2B96579FBC"/>
        </w:placeholder>
        <w:showingPlcHdr/>
      </w:sdtPr>
      <w:sdtEndPr>
        <w:rPr>
          <w:b/>
        </w:rPr>
      </w:sdtEndPr>
      <w:sdtContent>
        <w:p w:rsidR="002D4D4F" w:rsidRDefault="00AA0648" w:rsidP="00777C94">
          <w:pPr>
            <w:spacing w:line="480" w:lineRule="auto"/>
            <w:rPr>
              <w:b/>
            </w:rPr>
          </w:pPr>
          <w:r w:rsidRPr="009935FE">
            <w:rPr>
              <w:rStyle w:val="PlaceholderText"/>
            </w:rPr>
            <w:t>Click or tap here to enter text.</w:t>
          </w:r>
        </w:p>
      </w:sdtContent>
    </w:sdt>
    <w:p w:rsidR="002D4D4F" w:rsidRPr="00435EAF" w:rsidRDefault="002D4D4F" w:rsidP="00777C94">
      <w:pPr>
        <w:spacing w:line="480" w:lineRule="auto"/>
        <w:rPr>
          <w:b/>
        </w:rPr>
      </w:pPr>
    </w:p>
    <w:p w:rsidR="00777C94" w:rsidRDefault="00777C94" w:rsidP="00777C94">
      <w:pPr>
        <w:spacing w:line="480" w:lineRule="auto"/>
      </w:pPr>
    </w:p>
    <w:p w:rsidR="007B6B60" w:rsidRDefault="007B6B60" w:rsidP="00777C94">
      <w:pPr>
        <w:spacing w:line="480" w:lineRule="auto"/>
      </w:pPr>
    </w:p>
    <w:p w:rsidR="007B6B60" w:rsidRDefault="007B6B60" w:rsidP="00777C94">
      <w:pPr>
        <w:spacing w:line="480" w:lineRule="auto"/>
      </w:pPr>
    </w:p>
    <w:p w:rsidR="007B6B60" w:rsidRDefault="007B6B60" w:rsidP="00777C94">
      <w:pPr>
        <w:spacing w:line="480" w:lineRule="auto"/>
      </w:pPr>
    </w:p>
    <w:p w:rsidR="00B65F8A" w:rsidRPr="00435EAF" w:rsidRDefault="00777C94" w:rsidP="00777C94">
      <w:pPr>
        <w:spacing w:line="480" w:lineRule="auto"/>
        <w:rPr>
          <w:b/>
        </w:rPr>
      </w:pPr>
      <w:r w:rsidRPr="00435EAF">
        <w:rPr>
          <w:b/>
        </w:rPr>
        <w:t>What (if any) financial constraints limit your ability to go on this trip?</w:t>
      </w:r>
      <w:r w:rsidRPr="00435EAF">
        <w:rPr>
          <w:b/>
        </w:rPr>
        <w:softHyphen/>
      </w:r>
      <w:r w:rsidR="00B65F8A" w:rsidRPr="00435EAF">
        <w:rPr>
          <w:b/>
        </w:rPr>
        <w:softHyphen/>
      </w:r>
      <w:r w:rsidR="00B65F8A" w:rsidRPr="00435EAF">
        <w:rPr>
          <w:b/>
        </w:rPr>
        <w:softHyphen/>
      </w:r>
      <w:r w:rsidR="00B65F8A" w:rsidRPr="00435EAF">
        <w:rPr>
          <w:b/>
        </w:rPr>
        <w:softHyphen/>
      </w:r>
      <w:r w:rsidR="00B65F8A" w:rsidRPr="00435EAF">
        <w:rPr>
          <w:b/>
        </w:rPr>
        <w:softHyphen/>
      </w:r>
      <w:r w:rsidR="00B65F8A" w:rsidRPr="00435EAF">
        <w:rPr>
          <w:b/>
        </w:rPr>
        <w:softHyphen/>
      </w:r>
      <w:r w:rsidR="00B65F8A" w:rsidRPr="00435EAF">
        <w:rPr>
          <w:b/>
        </w:rPr>
        <w:softHyphen/>
      </w:r>
      <w:r w:rsidR="00B65F8A" w:rsidRPr="00435EAF">
        <w:rPr>
          <w:b/>
        </w:rPr>
        <w:softHyphen/>
      </w:r>
      <w:r w:rsidR="00B65F8A" w:rsidRPr="00435EAF">
        <w:rPr>
          <w:b/>
        </w:rPr>
        <w:softHyphen/>
      </w:r>
      <w:ins w:id="12" w:author="Gramling, Audrey" w:date="2018-10-02T10:25:00Z">
        <w:r w:rsidR="0088012D">
          <w:rPr>
            <w:b/>
          </w:rPr>
          <w:t xml:space="preserve"> How would a scholarship for this trip make a difference in your life?</w:t>
        </w:r>
      </w:ins>
    </w:p>
    <w:sdt>
      <w:sdtPr>
        <w:id w:val="-567114747"/>
        <w:placeholder>
          <w:docPart w:val="DCB68DC5C58841DEBE0460665543A6D8"/>
        </w:placeholder>
        <w:showingPlcHdr/>
      </w:sdtPr>
      <w:sdtEndPr/>
      <w:sdtContent>
        <w:p w:rsidR="00777C94" w:rsidRDefault="00AA0648" w:rsidP="00777C94">
          <w:pPr>
            <w:spacing w:line="480" w:lineRule="auto"/>
          </w:pPr>
          <w:r w:rsidRPr="00732C01">
            <w:rPr>
              <w:rStyle w:val="PlaceholderText"/>
            </w:rPr>
            <w:t>Click or tap here to enter text.</w:t>
          </w:r>
        </w:p>
      </w:sdtContent>
    </w:sdt>
    <w:p w:rsidR="002D4D4F" w:rsidRDefault="002D4D4F" w:rsidP="00777C94">
      <w:pPr>
        <w:spacing w:line="480" w:lineRule="auto"/>
      </w:pPr>
    </w:p>
    <w:p w:rsidR="002D4D4F" w:rsidRDefault="002D4D4F" w:rsidP="00777C94">
      <w:pPr>
        <w:spacing w:line="480" w:lineRule="auto"/>
      </w:pPr>
    </w:p>
    <w:p w:rsidR="002D4D4F" w:rsidRDefault="002D4D4F" w:rsidP="00777C94">
      <w:pPr>
        <w:spacing w:line="480" w:lineRule="auto"/>
      </w:pPr>
    </w:p>
    <w:p w:rsidR="002D4D4F" w:rsidRDefault="002D4D4F" w:rsidP="00435EAF">
      <w:pPr>
        <w:spacing w:line="480" w:lineRule="auto"/>
        <w:rPr>
          <w:b/>
        </w:rPr>
      </w:pPr>
    </w:p>
    <w:p w:rsidR="002D4D4F" w:rsidRDefault="002D4D4F" w:rsidP="00435EAF">
      <w:pPr>
        <w:spacing w:line="480" w:lineRule="auto"/>
        <w:rPr>
          <w:b/>
        </w:rPr>
      </w:pPr>
    </w:p>
    <w:p w:rsidR="002E48D7" w:rsidRPr="00435EAF" w:rsidRDefault="002E48D7" w:rsidP="00435EAF">
      <w:pPr>
        <w:spacing w:line="480" w:lineRule="auto"/>
        <w:rPr>
          <w:b/>
        </w:rPr>
      </w:pPr>
      <w:r w:rsidRPr="00435EAF">
        <w:rPr>
          <w:b/>
        </w:rPr>
        <w:t xml:space="preserve">How will you pay for the trip (part-time job, savings, family help, etc.)? </w:t>
      </w:r>
    </w:p>
    <w:sdt>
      <w:sdtPr>
        <w:id w:val="289950252"/>
        <w:placeholder>
          <w:docPart w:val="BAF3827AF41A42DE9C9B252588DED39B"/>
        </w:placeholder>
        <w:showingPlcHdr/>
      </w:sdtPr>
      <w:sdtEndPr/>
      <w:sdtContent>
        <w:p w:rsidR="002E48D7" w:rsidRDefault="00AA0648" w:rsidP="00777C94">
          <w:pPr>
            <w:spacing w:line="480" w:lineRule="auto"/>
          </w:pPr>
          <w:r w:rsidRPr="00732C01">
            <w:rPr>
              <w:rStyle w:val="PlaceholderText"/>
            </w:rPr>
            <w:t>Click or tap here to enter text.</w:t>
          </w:r>
        </w:p>
      </w:sdtContent>
    </w:sdt>
    <w:sectPr w:rsidR="002E48D7" w:rsidSect="00B65F8A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owell, Alyssa">
    <w15:presenceInfo w15:providerId="AD" w15:userId="S-1-5-21-321074259-2410434457-2231178854-302411"/>
  </w15:person>
  <w15:person w15:author="Gramling, Audrey">
    <w15:presenceInfo w15:providerId="AD" w15:userId="S-1-5-21-321074259-2410434457-2231178854-611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94"/>
    <w:rsid w:val="000B49E9"/>
    <w:rsid w:val="000B5E77"/>
    <w:rsid w:val="000D72D1"/>
    <w:rsid w:val="00234328"/>
    <w:rsid w:val="002D4D4F"/>
    <w:rsid w:val="002E48D7"/>
    <w:rsid w:val="003D62B0"/>
    <w:rsid w:val="0042588F"/>
    <w:rsid w:val="00435EAF"/>
    <w:rsid w:val="00501D45"/>
    <w:rsid w:val="00603004"/>
    <w:rsid w:val="00730239"/>
    <w:rsid w:val="00777C94"/>
    <w:rsid w:val="007B6B60"/>
    <w:rsid w:val="0088012D"/>
    <w:rsid w:val="009613B9"/>
    <w:rsid w:val="009935FE"/>
    <w:rsid w:val="00AA0648"/>
    <w:rsid w:val="00B65F8A"/>
    <w:rsid w:val="00BD07E4"/>
    <w:rsid w:val="00C73976"/>
    <w:rsid w:val="00CA4E85"/>
    <w:rsid w:val="00CB6BD9"/>
    <w:rsid w:val="00CF6E39"/>
    <w:rsid w:val="00E010E0"/>
    <w:rsid w:val="00E141BE"/>
    <w:rsid w:val="00EC0955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8A7BD5-1FE3-47CE-A634-6135EA99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00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06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E77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7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A7B0F058FB40CF938FDABB2F0EE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6B60-9AA2-4E3F-83EA-3C26C95D88B4}"/>
      </w:docPartPr>
      <w:docPartBody>
        <w:p w:rsidR="00F31C56" w:rsidRDefault="00691370" w:rsidP="00691370">
          <w:pPr>
            <w:pStyle w:val="96A7B0F058FB40CF938FDABB2F0EE157"/>
          </w:pPr>
          <w:r w:rsidRPr="00732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BE87191A74B39B3C6BC2B9657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0723-C0FA-4431-9A64-FAED64E875DA}"/>
      </w:docPartPr>
      <w:docPartBody>
        <w:p w:rsidR="00F31C56" w:rsidRDefault="00691370" w:rsidP="00691370">
          <w:pPr>
            <w:pStyle w:val="47ABE87191A74B39B3C6BC2B96579FBC"/>
          </w:pPr>
          <w:r w:rsidRPr="00732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68DC5C58841DEBE0460665543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6639-A1A7-453D-98D6-95F2B9CFCB2F}"/>
      </w:docPartPr>
      <w:docPartBody>
        <w:p w:rsidR="00F31C56" w:rsidRDefault="00691370" w:rsidP="00691370">
          <w:pPr>
            <w:pStyle w:val="DCB68DC5C58841DEBE0460665543A6D8"/>
          </w:pPr>
          <w:r w:rsidRPr="00732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827AF41A42DE9C9B252588DE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BB41-035A-443B-AE59-58A0A0E74AAF}"/>
      </w:docPartPr>
      <w:docPartBody>
        <w:p w:rsidR="00F31C56" w:rsidRDefault="00691370" w:rsidP="00691370">
          <w:pPr>
            <w:pStyle w:val="BAF3827AF41A42DE9C9B252588DED39B"/>
          </w:pPr>
          <w:r w:rsidRPr="00732C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AA"/>
    <w:rsid w:val="001B13BE"/>
    <w:rsid w:val="00301AAA"/>
    <w:rsid w:val="0043049B"/>
    <w:rsid w:val="005A3A5E"/>
    <w:rsid w:val="00691370"/>
    <w:rsid w:val="008C7256"/>
    <w:rsid w:val="00A706D6"/>
    <w:rsid w:val="00B64946"/>
    <w:rsid w:val="00C03745"/>
    <w:rsid w:val="00F30309"/>
    <w:rsid w:val="00F31C56"/>
    <w:rsid w:val="00F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1AA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370"/>
    <w:rPr>
      <w:color w:val="808080"/>
    </w:rPr>
  </w:style>
  <w:style w:type="paragraph" w:customStyle="1" w:styleId="96A7B0F058FB40CF938FDABB2F0EE157">
    <w:name w:val="96A7B0F058FB40CF938FDABB2F0EE157"/>
    <w:rsid w:val="00691370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47ABE87191A74B39B3C6BC2B96579FBC">
    <w:name w:val="47ABE87191A74B39B3C6BC2B96579FBC"/>
    <w:rsid w:val="00691370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DCB68DC5C58841DEBE0460665543A6D8">
    <w:name w:val="DCB68DC5C58841DEBE0460665543A6D8"/>
    <w:rsid w:val="00691370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8AB03FBF9862413FAA149FE4C00D2C98">
    <w:name w:val="8AB03FBF9862413FAA149FE4C00D2C98"/>
    <w:rsid w:val="00691370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BAF3827AF41A42DE9C9B252588DED39B">
    <w:name w:val="BAF3827AF41A42DE9C9B252588DED39B"/>
    <w:rsid w:val="00691370"/>
    <w:pPr>
      <w:spacing w:after="0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Turek, Monika</dc:creator>
  <cp:keywords/>
  <dc:description/>
  <cp:lastModifiedBy>Hentges, Grace</cp:lastModifiedBy>
  <cp:revision>2</cp:revision>
  <dcterms:created xsi:type="dcterms:W3CDTF">2019-09-05T21:39:00Z</dcterms:created>
  <dcterms:modified xsi:type="dcterms:W3CDTF">2019-09-05T21:39:00Z</dcterms:modified>
</cp:coreProperties>
</file>